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88D2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b/>
          <w:sz w:val="72"/>
          <w:lang w:val="ga-IE" w:bidi="ga-IE"/>
        </w:rPr>
        <w:t xml:space="preserve">Beartas Samplach </w:t>
      </w:r>
    </w:p>
    <w:p w14:paraId="4799D45A" w14:textId="242441BB" w:rsidR="005D0E00" w:rsidRPr="005D0E00" w:rsidRDefault="007010DA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>
        <w:rPr>
          <w:b/>
          <w:sz w:val="72"/>
          <w:lang w:val="ga-IE" w:bidi="ga-IE"/>
        </w:rPr>
        <w:t xml:space="preserve">Cártaí Creidmheasa </w:t>
      </w:r>
    </w:p>
    <w:p w14:paraId="73746865" w14:textId="318DC194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b/>
          <w:sz w:val="72"/>
          <w:lang w:val="ga-IE" w:bidi="ga-IE"/>
        </w:rPr>
        <w:t>le haghaidh Scoileanna</w:t>
      </w:r>
    </w:p>
    <w:p w14:paraId="53D5D38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4D204D4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6B41DDA8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8E164B3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9E10BCE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298EC371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</w:p>
    <w:p w14:paraId="64EC8537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  <w:r w:rsidRPr="005D0E00">
        <w:rPr>
          <w:i/>
          <w:sz w:val="26"/>
          <w:lang w:val="ga-IE" w:bidi="ga-IE"/>
        </w:rPr>
        <w:t>Ba cheart an beartas samplach seo a oiriúnú do do bhord bainistíochta ach nithe a shaincheapadh de réir mar is cuí. Seans gur ghá an beartas samplach seo a oiriúnú chun é a chur i gcomhréir le beartais agus nósanna imeachta eile atá i bhfeidhm ag do bhord. Ar an gcaoi chéanna, seans gur ghá beartais agus nósanna imeachta eile a oiriúnú de réir mar is cuí leis an mbeartas samplach seo.</w:t>
      </w:r>
    </w:p>
    <w:p w14:paraId="60BF6D8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2ADA29D1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0E82F2DF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50AC147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0E00" w:rsidRPr="005D0E00" w14:paraId="48BAD55E" w14:textId="77777777" w:rsidTr="003612C9">
        <w:trPr>
          <w:trHeight w:val="2429"/>
        </w:trPr>
        <w:tc>
          <w:tcPr>
            <w:tcW w:w="9016" w:type="dxa"/>
            <w:shd w:val="clear" w:color="auto" w:fill="E7E6E6" w:themeFill="background2"/>
          </w:tcPr>
          <w:p w14:paraId="749A6063" w14:textId="77777777" w:rsidR="005D0E00" w:rsidRPr="005D0E00" w:rsidRDefault="005D0E00" w:rsidP="005D0E00">
            <w:pPr>
              <w:spacing w:before="100" w:beforeAutospacing="1" w:after="100" w:afterAutospacing="1" w:line="360" w:lineRule="auto"/>
              <w:jc w:val="center"/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lang w:val="en-IE"/>
              </w:rPr>
            </w:pPr>
            <w:r w:rsidRPr="005D0E00">
              <w:rPr>
                <w:b/>
                <w:sz w:val="26"/>
                <w:highlight w:val="yellow"/>
                <w:lang w:val="ga-IE" w:bidi="ga-IE"/>
              </w:rPr>
              <w:lastRenderedPageBreak/>
              <w:t>[AINM NA SCOILE]</w:t>
            </w:r>
          </w:p>
          <w:p w14:paraId="6170AE86" w14:textId="1A02F247" w:rsidR="005D0E00" w:rsidRPr="005D0E00" w:rsidDel="00226B4D" w:rsidRDefault="005D0E00" w:rsidP="00226B4D">
            <w:pPr>
              <w:jc w:val="center"/>
              <w:rPr>
                <w:del w:id="0" w:author="Lorraine Guinan" w:date="2022-04-29T15:23:00Z"/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b/>
                <w:sz w:val="32"/>
                <w:lang w:val="ga-IE" w:bidi="ga-IE"/>
              </w:rPr>
              <w:t xml:space="preserve">Teimpléad le haghaidh Beartas Cártaí Creidmheasa </w:t>
            </w:r>
          </w:p>
          <w:p w14:paraId="3AE42E8F" w14:textId="10088AA8" w:rsidR="005D0E00" w:rsidRPr="005D0E00" w:rsidDel="00226B4D" w:rsidRDefault="005D0E00" w:rsidP="00743004">
            <w:pPr>
              <w:jc w:val="center"/>
              <w:rPr>
                <w:del w:id="1" w:author="Lorraine Guinan" w:date="2022-04-29T15:23:00Z"/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</w:p>
          <w:p w14:paraId="5EDB02A8" w14:textId="7220823D" w:rsidR="005D0E00" w:rsidRPr="005D0E00" w:rsidDel="00226B4D" w:rsidRDefault="005D0E00" w:rsidP="00743004">
            <w:pPr>
              <w:jc w:val="center"/>
              <w:rPr>
                <w:del w:id="2" w:author="Lorraine Guinan" w:date="2022-04-29T15:23:00Z"/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en-IE"/>
              </w:rPr>
            </w:pPr>
          </w:p>
          <w:p w14:paraId="1301D7A7" w14:textId="56AB49FE" w:rsidR="005D0E00" w:rsidRPr="005D0E00" w:rsidRDefault="005D0E00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u w:val="single"/>
                <w:lang w:val="en-IE"/>
              </w:rPr>
            </w:pPr>
          </w:p>
        </w:tc>
      </w:tr>
    </w:tbl>
    <w:p w14:paraId="6A507598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2BBC3DEF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Arna fhormheas ag an mBord Bainistíochta: [</w:t>
      </w:r>
      <w:r w:rsidRPr="005D0E00">
        <w:rPr>
          <w:sz w:val="26"/>
          <w:highlight w:val="yellow"/>
          <w:lang w:val="ga-IE" w:bidi="ga-IE"/>
        </w:rPr>
        <w:t>Dáta a Fhormheasta</w:t>
      </w:r>
      <w:r w:rsidRPr="005D0E00">
        <w:rPr>
          <w:sz w:val="26"/>
          <w:lang w:val="ga-IE" w:bidi="ga-IE"/>
        </w:rPr>
        <w:t>]</w:t>
      </w:r>
    </w:p>
    <w:p w14:paraId="084BFE34" w14:textId="77777777" w:rsidR="00890FBD" w:rsidRDefault="00890FBD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04333CFB" w14:textId="3D817F2D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 xml:space="preserve">An chéad dáta athbhreithnithe eile ar an mbeartas: </w:t>
      </w:r>
      <w:r w:rsidRPr="005D0E00">
        <w:rPr>
          <w:sz w:val="26"/>
          <w:highlight w:val="yellow"/>
          <w:lang w:val="ga-IE" w:bidi="ga-IE"/>
        </w:rPr>
        <w:t>[+12 Mhí</w:t>
      </w:r>
      <w:r w:rsidRPr="005D0E00">
        <w:rPr>
          <w:sz w:val="26"/>
          <w:lang w:val="ga-IE" w:bidi="ga-IE"/>
        </w:rPr>
        <w:t>]</w:t>
      </w:r>
    </w:p>
    <w:p w14:paraId="3CB72966" w14:textId="77777777" w:rsidR="005D0E00" w:rsidRPr="005D0E00" w:rsidRDefault="005D0E00" w:rsidP="005D0E00">
      <w:pPr>
        <w:spacing w:line="259" w:lineRule="auto"/>
        <w:ind w:left="376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59BBFB14" w14:textId="44008597" w:rsidR="005D0E00" w:rsidRPr="002B7704" w:rsidRDefault="00B35168" w:rsidP="002B7704">
      <w:pPr>
        <w:pStyle w:val="ListParagraph"/>
        <w:keepNext/>
        <w:keepLines/>
        <w:numPr>
          <w:ilvl w:val="0"/>
          <w:numId w:val="22"/>
        </w:numPr>
        <w:spacing w:line="259" w:lineRule="auto"/>
        <w:outlineLvl w:val="1"/>
        <w:rPr>
          <w:rFonts w:ascii="Tw Cen MT" w:hAnsi="Tw Cen MT" w:cstheme="minorHAnsi"/>
          <w:b/>
          <w:color w:val="000000"/>
          <w:sz w:val="26"/>
          <w:szCs w:val="26"/>
          <w:lang w:val="en-IE" w:eastAsia="en-IE"/>
        </w:rPr>
      </w:pPr>
      <w:r w:rsidRPr="002B7704">
        <w:rPr>
          <w:b/>
          <w:sz w:val="26"/>
          <w:lang w:val="ga-IE" w:bidi="ga-IE"/>
        </w:rPr>
        <w:t xml:space="preserve"> </w:t>
      </w:r>
      <w:r w:rsidRPr="002B7704">
        <w:rPr>
          <w:b/>
          <w:sz w:val="26"/>
          <w:lang w:val="ga-IE" w:bidi="ga-IE"/>
        </w:rPr>
        <w:tab/>
        <w:t>Cuspóir an bheartais</w:t>
      </w:r>
    </w:p>
    <w:p w14:paraId="1B9C23FB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b/>
          <w:sz w:val="26"/>
          <w:lang w:val="ga-IE" w:bidi="ga-IE"/>
        </w:rPr>
        <w:t xml:space="preserve"> </w:t>
      </w:r>
    </w:p>
    <w:p w14:paraId="40CF8F82" w14:textId="479F6ECC" w:rsidR="00544FD9" w:rsidRPr="003F54A9" w:rsidRDefault="00BB3042" w:rsidP="00DA3F73">
      <w:pPr>
        <w:pStyle w:val="ListParagraph"/>
        <w:spacing w:before="1"/>
        <w:contextualSpacing w:val="0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>
        <w:rPr>
          <w:sz w:val="26"/>
          <w:lang w:val="ga-IE" w:bidi="ga-IE"/>
        </w:rPr>
        <w:t>Éilítear ar an mbord bainistíochta beartas a leagan síos ina leagfar amach an teorainn, na téarmaí agus coinníollacha agus na nósanna imeachta lena rialófar eisiúint, úsáid, riar agus coinneáil an chárta creidmheasa scoile.</w:t>
      </w:r>
    </w:p>
    <w:p w14:paraId="501D155F" w14:textId="0143E905" w:rsidR="005D0E00" w:rsidRDefault="005D0E00" w:rsidP="005D0E00">
      <w:pPr>
        <w:spacing w:line="248" w:lineRule="auto"/>
        <w:ind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6A09A06C" w14:textId="757CAC7E" w:rsidR="009664A5" w:rsidRDefault="009664A5" w:rsidP="002B7704">
      <w:pPr>
        <w:pStyle w:val="ListParagraph"/>
        <w:numPr>
          <w:ilvl w:val="0"/>
          <w:numId w:val="22"/>
        </w:numPr>
        <w:spacing w:before="1"/>
        <w:contextualSpacing w:val="0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 w:rsidRPr="005D0E00">
        <w:rPr>
          <w:b/>
          <w:sz w:val="26"/>
          <w:lang w:val="ga-IE" w:bidi="ga-IE"/>
        </w:rPr>
        <w:tab/>
      </w:r>
      <w:r>
        <w:rPr>
          <w:b/>
          <w:sz w:val="28"/>
          <w:lang w:val="ga-IE" w:bidi="ga-IE"/>
        </w:rPr>
        <w:t>Raon feidhme</w:t>
      </w:r>
    </w:p>
    <w:p w14:paraId="03106388" w14:textId="7AA63041" w:rsidR="009664A5" w:rsidRDefault="009664A5" w:rsidP="009664A5">
      <w:pPr>
        <w:pStyle w:val="ListParagraph"/>
        <w:spacing w:before="1"/>
        <w:ind w:left="426"/>
        <w:contextualSpacing w:val="0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</w:p>
    <w:p w14:paraId="538D9187" w14:textId="2BF8C4A1" w:rsidR="00C40AD9" w:rsidRPr="00C40AD9" w:rsidRDefault="00C40AD9" w:rsidP="00DA3F73">
      <w:pPr>
        <w:spacing w:after="3" w:line="247" w:lineRule="auto"/>
        <w:ind w:left="720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C40AD9">
        <w:rPr>
          <w:sz w:val="26"/>
          <w:lang w:val="ga-IE" w:bidi="ga-IE"/>
        </w:rPr>
        <w:t xml:space="preserve">Beidh feidhm ag an ráiteas beartais seo ar gach duine a thagann faoi cheannas an bhoird bainistíochta agus a bheidh údaraithe cárta creidmheasa a úsáid ag </w:t>
      </w:r>
      <w:r w:rsidR="00CB203A">
        <w:rPr>
          <w:sz w:val="26"/>
          <w:lang w:val="ga-IE" w:bidi="ga-IE"/>
        </w:rPr>
        <w:br/>
      </w:r>
      <w:r w:rsidRPr="00C40AD9">
        <w:rPr>
          <w:sz w:val="26"/>
          <w:lang w:val="ga-IE" w:bidi="ga-IE"/>
        </w:rPr>
        <w:t>[</w:t>
      </w:r>
      <w:r w:rsidRPr="00C40AD9">
        <w:rPr>
          <w:sz w:val="26"/>
          <w:highlight w:val="yellow"/>
          <w:lang w:val="ga-IE" w:bidi="ga-IE"/>
        </w:rPr>
        <w:t>Ainm na Scoile</w:t>
      </w:r>
      <w:r w:rsidRPr="00C40AD9">
        <w:rPr>
          <w:sz w:val="26"/>
          <w:lang w:val="ga-IE" w:bidi="ga-IE"/>
        </w:rPr>
        <w:t xml:space="preserve">].  </w:t>
      </w:r>
    </w:p>
    <w:p w14:paraId="3D398D9D" w14:textId="77777777" w:rsidR="009664A5" w:rsidRPr="00C40AD9" w:rsidRDefault="009664A5" w:rsidP="009664A5">
      <w:pPr>
        <w:pStyle w:val="ListParagraph"/>
        <w:spacing w:before="1"/>
        <w:ind w:left="426"/>
        <w:contextualSpacing w:val="0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6C9B867" w14:textId="77777777" w:rsidR="005D0E00" w:rsidRPr="005D0E00" w:rsidRDefault="005D0E00" w:rsidP="005D0E00">
      <w:pPr>
        <w:spacing w:line="248" w:lineRule="auto"/>
        <w:ind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2CC84BE2" w14:textId="5BA3ECC5" w:rsidR="0054396A" w:rsidRPr="003F54A9" w:rsidRDefault="0054396A" w:rsidP="002B7704">
      <w:pPr>
        <w:pStyle w:val="ListParagraph"/>
        <w:numPr>
          <w:ilvl w:val="0"/>
          <w:numId w:val="22"/>
        </w:numPr>
        <w:spacing w:before="1"/>
        <w:ind w:left="709" w:hanging="709"/>
        <w:contextualSpacing w:val="0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 w:rsidRPr="003F54A9">
        <w:rPr>
          <w:b/>
          <w:sz w:val="28"/>
          <w:lang w:val="ga-IE" w:bidi="ga-IE"/>
        </w:rPr>
        <w:t>An formheas a theastaíonn chun cárta creidmheasa scoile a úsáid</w:t>
      </w:r>
    </w:p>
    <w:p w14:paraId="03B40790" w14:textId="2190B9C7" w:rsidR="005D0E00" w:rsidRPr="005D0E00" w:rsidRDefault="005D0E00" w:rsidP="005D0E00">
      <w:pPr>
        <w:spacing w:line="259" w:lineRule="auto"/>
        <w:ind w:left="376"/>
        <w:rPr>
          <w:rFonts w:ascii="Tw Cen MT" w:eastAsia="Calibri" w:hAnsi="Tw Cen MT" w:cstheme="minorHAnsi"/>
          <w:b/>
          <w:bCs/>
          <w:color w:val="000000"/>
          <w:sz w:val="26"/>
          <w:szCs w:val="26"/>
          <w:lang w:val="en-IE" w:eastAsia="en-IE"/>
        </w:rPr>
      </w:pPr>
    </w:p>
    <w:p w14:paraId="4D23C4A5" w14:textId="3FCB57F9" w:rsidR="0017673E" w:rsidRDefault="0017673E" w:rsidP="00DA3F73">
      <w:pPr>
        <w:pStyle w:val="ListParagraph"/>
        <w:numPr>
          <w:ilvl w:val="0"/>
          <w:numId w:val="17"/>
        </w:numPr>
        <w:spacing w:before="1"/>
        <w:contextualSpacing w:val="0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F54A9">
        <w:rPr>
          <w:sz w:val="26"/>
          <w:lang w:val="ga-IE" w:bidi="ga-IE"/>
        </w:rPr>
        <w:t>Thug an bord bainistíochta formheas don scoil cárta creidmheasa a fháil. Bhí an formheas sin san áireamh i miontuairiscí an chruinnithe a bhí ag an mbord an [</w:t>
      </w:r>
      <w:r w:rsidR="00D26DBC" w:rsidRPr="00D26DBC">
        <w:rPr>
          <w:sz w:val="26"/>
          <w:highlight w:val="yellow"/>
          <w:lang w:val="ga-IE" w:bidi="ga-IE"/>
        </w:rPr>
        <w:t>dáta</w:t>
      </w:r>
      <w:r w:rsidRPr="003F54A9">
        <w:rPr>
          <w:sz w:val="26"/>
          <w:lang w:val="ga-IE" w:bidi="ga-IE"/>
        </w:rPr>
        <w:t xml:space="preserve">]. </w:t>
      </w:r>
    </w:p>
    <w:p w14:paraId="785D636B" w14:textId="77777777" w:rsidR="00D26DBC" w:rsidRDefault="00D26DBC" w:rsidP="00D26DBC">
      <w:pPr>
        <w:pStyle w:val="ListParagraph"/>
        <w:spacing w:before="1"/>
        <w:contextualSpacing w:val="0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7B67699D" w14:textId="4CF72BC7" w:rsidR="00D26DBC" w:rsidRDefault="00480F8F" w:rsidP="00DA3F73">
      <w:pPr>
        <w:pStyle w:val="ListParagraph"/>
        <w:numPr>
          <w:ilvl w:val="0"/>
          <w:numId w:val="17"/>
        </w:numPr>
        <w:spacing w:before="1"/>
        <w:contextualSpacing w:val="0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>
        <w:rPr>
          <w:sz w:val="26"/>
          <w:lang w:val="ga-IE" w:bidi="ga-IE"/>
        </w:rPr>
        <w:t>Fuarthas formheas [</w:t>
      </w:r>
      <w:r w:rsidR="00B365A6" w:rsidRPr="00B365A6">
        <w:rPr>
          <w:sz w:val="26"/>
          <w:highlight w:val="yellow"/>
          <w:lang w:val="ga-IE" w:bidi="ga-IE"/>
        </w:rPr>
        <w:t>ón bpátrún/ón iontaobhaí/ón Roinn Oideachais</w:t>
      </w:r>
      <w:r>
        <w:rPr>
          <w:sz w:val="26"/>
          <w:lang w:val="ga-IE" w:bidi="ga-IE"/>
        </w:rPr>
        <w:t>] an [dáta] agus tá sonraí maidir leis sin á gcoinneáil ar taifead.</w:t>
      </w:r>
    </w:p>
    <w:p w14:paraId="4AEC5BA3" w14:textId="77777777" w:rsidR="00B35168" w:rsidRPr="00B35168" w:rsidRDefault="00B35168" w:rsidP="00B35168">
      <w:pPr>
        <w:pStyle w:val="ListParagrap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7D1B1714" w14:textId="5E9CFE57" w:rsidR="00E30F7F" w:rsidRPr="00EA1A95" w:rsidRDefault="00EA1A95" w:rsidP="00492D38">
      <w:pPr>
        <w:spacing w:line="248" w:lineRule="auto"/>
        <w:ind w:left="709" w:right="1156" w:hanging="709"/>
        <w:jc w:val="both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 w:rsidRPr="00EA1A95">
        <w:rPr>
          <w:b/>
          <w:sz w:val="28"/>
          <w:lang w:val="ga-IE" w:bidi="ga-IE"/>
        </w:rPr>
        <w:t>4.</w:t>
      </w:r>
      <w:r w:rsidRPr="00EA1A95">
        <w:rPr>
          <w:b/>
          <w:sz w:val="28"/>
          <w:lang w:val="ga-IE" w:bidi="ga-IE"/>
        </w:rPr>
        <w:tab/>
        <w:t>Freagracht:</w:t>
      </w:r>
    </w:p>
    <w:p w14:paraId="405C046F" w14:textId="7557E55D" w:rsidR="005D0E00" w:rsidRPr="005D0E00" w:rsidRDefault="005D0E00" w:rsidP="005D0E00">
      <w:pPr>
        <w:spacing w:line="248" w:lineRule="auto"/>
        <w:ind w:right="1156"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</w:p>
    <w:p w14:paraId="1D8B595B" w14:textId="26DEA719" w:rsidR="00824BD0" w:rsidRPr="009E16DD" w:rsidRDefault="00824BD0" w:rsidP="0043735D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D5E37">
        <w:rPr>
          <w:sz w:val="26"/>
          <w:lang w:val="ga-IE" w:bidi="ga-IE"/>
        </w:rPr>
        <w:t>Níor chóir go mbeadh cárta creidmheasa scoile ag aon duine seachas an Príomhoide.</w:t>
      </w:r>
    </w:p>
    <w:p w14:paraId="46BD3755" w14:textId="77777777" w:rsidR="009E16DD" w:rsidRDefault="009E16DD" w:rsidP="009E16DD">
      <w:pPr>
        <w:pStyle w:val="ListParagraph"/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31E0A28C" w14:textId="64009C22" w:rsidR="007E043C" w:rsidRPr="009E16DD" w:rsidRDefault="007E043C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D5E37">
        <w:rPr>
          <w:sz w:val="26"/>
          <w:lang w:val="ga-IE" w:bidi="ga-IE"/>
        </w:rPr>
        <w:t>Beidh an Príomhoide freagrach as an gcárta a choimeád slán agus as slándáil na faisnéise a bhaineann leis an gcárta.</w:t>
      </w:r>
    </w:p>
    <w:p w14:paraId="06729F8B" w14:textId="77777777" w:rsidR="009E16DD" w:rsidRPr="007E043C" w:rsidRDefault="009E16DD" w:rsidP="009E16DD">
      <w:pPr>
        <w:pStyle w:val="ListParagraph"/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6E78896A" w14:textId="765F4D24" w:rsidR="0084110A" w:rsidRPr="009E16DD" w:rsidRDefault="0084110A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D5E37">
        <w:rPr>
          <w:sz w:val="26"/>
          <w:lang w:val="ga-IE" w:bidi="ga-IE"/>
        </w:rPr>
        <w:lastRenderedPageBreak/>
        <w:t>Beidh an príomhoide freagrach i gcónaí as úsáid chuí an chárta creidmheasa i gcomhréir leis an mbeartas.</w:t>
      </w:r>
    </w:p>
    <w:p w14:paraId="411F6061" w14:textId="77777777" w:rsidR="009E16DD" w:rsidRDefault="009E16DD" w:rsidP="009E16DD">
      <w:pPr>
        <w:pStyle w:val="ListParagraph"/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138D85D7" w14:textId="6BC13E48" w:rsidR="000E146A" w:rsidRPr="009E16DD" w:rsidRDefault="000E146A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>
        <w:rPr>
          <w:sz w:val="26"/>
          <w:lang w:val="ga-IE" w:bidi="ga-IE"/>
        </w:rPr>
        <w:t>Beidh an Príomhoide freagrach as na rialuithe riachtanacha slándála a bhainistiú, mar atá leagtha amach ag an mbanc, agus maidir le haon aipeanna nó eochracha slándála a eisítear i dtaca le húsáid an chárta creidmheasa, ní mór dó nó di iad a choinneáil slán sábháilte.</w:t>
      </w:r>
    </w:p>
    <w:p w14:paraId="6F7F3036" w14:textId="77777777" w:rsidR="009E16DD" w:rsidRDefault="009E16DD" w:rsidP="009E16DD">
      <w:pPr>
        <w:pStyle w:val="ListParagraph"/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4D32579D" w14:textId="7D6982B9" w:rsidR="00093BC5" w:rsidRPr="009E16DD" w:rsidRDefault="00316538" w:rsidP="0043735D">
      <w:pPr>
        <w:pStyle w:val="ListParagraph"/>
        <w:numPr>
          <w:ilvl w:val="0"/>
          <w:numId w:val="24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16538">
        <w:rPr>
          <w:sz w:val="26"/>
          <w:lang w:val="ga-IE" w:bidi="ga-IE"/>
        </w:rPr>
        <w:t xml:space="preserve">Ní ceadmhach taifead i scríbhinn a choinneáil ar UAPanna agus ba chóir UAPanna a athrú go rialta (gach sé mhí, cuir i gcás).  </w:t>
      </w:r>
    </w:p>
    <w:p w14:paraId="53C8DDD4" w14:textId="77777777" w:rsidR="009E16DD" w:rsidRDefault="009E16DD" w:rsidP="009E16DD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6675C65F" w14:textId="5BF2FA23" w:rsidR="00093BC5" w:rsidRPr="009E16DD" w:rsidRDefault="003807FF" w:rsidP="00743004">
      <w:pPr>
        <w:pStyle w:val="ListParagraph"/>
        <w:numPr>
          <w:ilvl w:val="0"/>
          <w:numId w:val="24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93BC5">
        <w:rPr>
          <w:sz w:val="26"/>
          <w:lang w:val="ga-IE" w:bidi="ga-IE"/>
        </w:rPr>
        <w:t xml:space="preserve">Má chailltear cárta creidmheasa, ní mór do shealbhóir an chárta:  </w:t>
      </w:r>
    </w:p>
    <w:p w14:paraId="1372EEAE" w14:textId="77777777" w:rsidR="009E16DD" w:rsidRDefault="009E16DD" w:rsidP="009E16DD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0D5F1359" w14:textId="3B3B3425" w:rsidR="00093BC5" w:rsidRPr="009E16DD" w:rsidRDefault="00093BC5" w:rsidP="0043735D">
      <w:pPr>
        <w:pStyle w:val="ListParagraph"/>
        <w:numPr>
          <w:ilvl w:val="1"/>
          <w:numId w:val="24"/>
        </w:numPr>
        <w:spacing w:before="1"/>
        <w:ind w:left="1418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93BC5">
        <w:rPr>
          <w:sz w:val="26"/>
          <w:lang w:val="ga-IE" w:bidi="ga-IE"/>
        </w:rPr>
        <w:t xml:space="preserve">Teagmháil a dhéanamh le Banc </w:t>
      </w:r>
      <w:r w:rsidRPr="00093BC5">
        <w:rPr>
          <w:sz w:val="26"/>
          <w:highlight w:val="yellow"/>
          <w:lang w:val="ga-IE" w:bidi="ga-IE"/>
        </w:rPr>
        <w:t>[xxx</w:t>
      </w:r>
      <w:r w:rsidRPr="00093BC5">
        <w:rPr>
          <w:sz w:val="26"/>
          <w:lang w:val="ga-IE" w:bidi="ga-IE"/>
        </w:rPr>
        <w:t>] láithreach.  Cuirtear seirbhís 24 uair an chloig ar fáil chuige sin - cuir glao ar an uimhir theileafóin [</w:t>
      </w:r>
      <w:r w:rsidRPr="00093BC5">
        <w:rPr>
          <w:sz w:val="26"/>
          <w:highlight w:val="yellow"/>
          <w:lang w:val="ga-IE" w:bidi="ga-IE"/>
        </w:rPr>
        <w:t>xxxxxxx</w:t>
      </w:r>
      <w:r w:rsidRPr="00093BC5">
        <w:rPr>
          <w:sz w:val="26"/>
          <w:lang w:val="ga-IE" w:bidi="ga-IE"/>
        </w:rPr>
        <w:t xml:space="preserve">] agus luaigh uimhir an chárta creidmheasa </w:t>
      </w:r>
    </w:p>
    <w:p w14:paraId="694C4C5A" w14:textId="77777777" w:rsidR="009E16DD" w:rsidRDefault="009E16DD" w:rsidP="009E16DD">
      <w:pPr>
        <w:pStyle w:val="ListParagraph"/>
        <w:spacing w:before="1"/>
        <w:ind w:left="1418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37756B90" w14:textId="3BC14FD0" w:rsidR="00093BC5" w:rsidRPr="00093BC5" w:rsidRDefault="00611E49" w:rsidP="0043735D">
      <w:pPr>
        <w:pStyle w:val="ListParagraph"/>
        <w:numPr>
          <w:ilvl w:val="1"/>
          <w:numId w:val="24"/>
        </w:numPr>
        <w:spacing w:before="1"/>
        <w:ind w:left="1418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F701C4">
        <w:rPr>
          <w:sz w:val="26"/>
          <w:lang w:val="ga-IE" w:bidi="ga-IE"/>
          <w:rPrChange w:id="3" w:author="Lorraine Guinan" w:date="2022-04-29T15:26:00Z">
            <w:rPr>
              <w:rStyle w:val="Emphasis"/>
              <w:rFonts w:ascii="Arial" w:hAnsi="Arial" w:cs="Arial"/>
              <w:b/>
              <w:bCs/>
              <w:i w:val="0"/>
              <w:iCs w:val="0"/>
              <w:color w:val="5F6368"/>
              <w:sz w:val="21"/>
              <w:szCs w:val="21"/>
              <w:shd w:val="clear" w:color="auto" w:fill="FFFFFF"/>
            </w:rPr>
          </w:rPrChange>
        </w:rPr>
        <w:t>an Garda Síochána</w:t>
      </w:r>
      <w:r w:rsidR="004C0AD9">
        <w:rPr>
          <w:sz w:val="26"/>
          <w:lang w:val="ga-IE" w:bidi="ga-IE"/>
        </w:rPr>
        <w:t xml:space="preserve"> a chur ar an eolas más rud é gur goideadh an cárta agus uimhir thagartha choire a fháil </w:t>
      </w:r>
    </w:p>
    <w:p w14:paraId="7F2C3529" w14:textId="77777777" w:rsidR="000D5E37" w:rsidRPr="00611E49" w:rsidRDefault="000D5E37" w:rsidP="00611E49">
      <w:pPr>
        <w:spacing w:before="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7DA4AFA0" w14:textId="77777777" w:rsidR="005D0E00" w:rsidRPr="005D0E00" w:rsidRDefault="005D0E00" w:rsidP="002B7704">
      <w:pPr>
        <w:spacing w:line="248" w:lineRule="auto"/>
        <w:ind w:right="1156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0029A8DA" w14:textId="0A25D8AE" w:rsidR="00492D38" w:rsidRPr="00EA1A95" w:rsidRDefault="00492D38" w:rsidP="00492D38">
      <w:pPr>
        <w:spacing w:line="248" w:lineRule="auto"/>
        <w:ind w:left="709" w:right="1156" w:hanging="709"/>
        <w:jc w:val="both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>
        <w:rPr>
          <w:b/>
          <w:sz w:val="28"/>
          <w:lang w:val="ga-IE" w:bidi="ga-IE"/>
        </w:rPr>
        <w:t>5.</w:t>
      </w:r>
      <w:r>
        <w:rPr>
          <w:b/>
          <w:sz w:val="28"/>
          <w:lang w:val="ga-IE" w:bidi="ga-IE"/>
        </w:rPr>
        <w:tab/>
        <w:t>Teorainn an chárta creidmheasa:</w:t>
      </w:r>
    </w:p>
    <w:p w14:paraId="0B7AE2E2" w14:textId="77777777" w:rsidR="005D0E00" w:rsidRPr="005D0E00" w:rsidRDefault="005D0E00" w:rsidP="005D0E00">
      <w:pPr>
        <w:spacing w:line="248" w:lineRule="auto"/>
        <w:ind w:left="142"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45EB339" w14:textId="6663D4C6" w:rsidR="005D0E00" w:rsidRDefault="00EE5A2A" w:rsidP="00DA3F73">
      <w:pPr>
        <w:spacing w:after="160" w:line="248" w:lineRule="auto"/>
        <w:ind w:left="729" w:right="1156"/>
        <w:contextualSpacing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>
        <w:rPr>
          <w:sz w:val="26"/>
          <w:lang w:val="ga-IE" w:bidi="ga-IE"/>
        </w:rPr>
        <w:t>Is é [</w:t>
      </w:r>
      <w:r w:rsidR="00A249A4" w:rsidRPr="00A249A4">
        <w:rPr>
          <w:sz w:val="26"/>
          <w:highlight w:val="yellow"/>
          <w:lang w:val="ga-IE" w:bidi="ga-IE"/>
        </w:rPr>
        <w:t>€xxx</w:t>
      </w:r>
      <w:r>
        <w:rPr>
          <w:sz w:val="26"/>
          <w:lang w:val="ga-IE" w:bidi="ga-IE"/>
        </w:rPr>
        <w:t>] teorainn an chárta creidmheasa. Níor cheart an teorainn sin a shárú.</w:t>
      </w:r>
    </w:p>
    <w:p w14:paraId="1EE69F80" w14:textId="1081B6BD" w:rsidR="00890FBD" w:rsidRDefault="00890FBD" w:rsidP="00DA3F73">
      <w:pPr>
        <w:spacing w:after="160" w:line="248" w:lineRule="auto"/>
        <w:ind w:left="729" w:right="1156"/>
        <w:contextualSpacing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5B4C1DD7" w14:textId="77777777" w:rsidR="00890FBD" w:rsidRDefault="00890FBD" w:rsidP="00DA3F73">
      <w:pPr>
        <w:spacing w:after="160" w:line="248" w:lineRule="auto"/>
        <w:ind w:left="729" w:right="1156"/>
        <w:contextualSpacing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6C9B073" w14:textId="4BFBF85E" w:rsidR="008C027D" w:rsidRPr="00EA1A95" w:rsidRDefault="008C027D" w:rsidP="008C027D">
      <w:pPr>
        <w:spacing w:line="248" w:lineRule="auto"/>
        <w:ind w:left="709" w:right="1156" w:hanging="709"/>
        <w:jc w:val="both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>
        <w:rPr>
          <w:b/>
          <w:sz w:val="28"/>
          <w:lang w:val="ga-IE" w:bidi="ga-IE"/>
        </w:rPr>
        <w:t>6.</w:t>
      </w:r>
      <w:r>
        <w:rPr>
          <w:b/>
          <w:sz w:val="28"/>
          <w:lang w:val="ga-IE" w:bidi="ga-IE"/>
        </w:rPr>
        <w:tab/>
        <w:t>Téarmaí agus coinníollacha úsáide</w:t>
      </w:r>
    </w:p>
    <w:p w14:paraId="6D629EBA" w14:textId="1C53C64A" w:rsidR="005D0E00" w:rsidRDefault="005D0E00" w:rsidP="005D0E00">
      <w:pPr>
        <w:spacing w:line="248" w:lineRule="auto"/>
        <w:ind w:left="729" w:right="1156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67163DD2" w14:textId="5ADF7CD7" w:rsidR="00DA3F73" w:rsidRPr="00CB203A" w:rsidRDefault="00DA3F73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743004">
        <w:rPr>
          <w:sz w:val="26"/>
          <w:lang w:val="ga-IE" w:bidi="ga-IE"/>
          <w:rPrChange w:id="4" w:author="Lorraine Guinan" w:date="2022-04-29T15:31:00Z">
            <w:rPr>
              <w:rFonts w:ascii="Tw Cen MT" w:eastAsiaTheme="minorHAnsi" w:hAnsi="Tw Cen MT" w:cstheme="minorHAnsi"/>
              <w:sz w:val="26"/>
              <w:szCs w:val="26"/>
            </w:rPr>
          </w:rPrChange>
        </w:rPr>
        <w:t>Níor chóir an cárta a úsáid ach chun críocha bona fide na scoile sa chás nach féidir an riachtanas caiteachais a chomhlíonadh trí na córais agus seirbhísí airgeadais atá ag an scoil cheana féin.</w:t>
      </w:r>
    </w:p>
    <w:p w14:paraId="4AC53ADE" w14:textId="77777777" w:rsidR="00CB203A" w:rsidRPr="003F54A9" w:rsidRDefault="00CB203A" w:rsidP="00CB203A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0B2CDF7C" w14:textId="4AF2CF98" w:rsidR="00414DAC" w:rsidRPr="00CB203A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F54A9">
        <w:rPr>
          <w:sz w:val="26"/>
          <w:lang w:val="ga-IE" w:bidi="ga-IE"/>
        </w:rPr>
        <w:t>Tá íocaíocht le cárta creidmheasa faoi réir na rialacha céanna is atá íocaíocht le seic nó ríomhíocaíocht, is é sin, ní mór beirt cheadaitheoirí a bheith ann. Is féidir é sin a bhaint amach tríd an bpróiseas a leanas a chur i bhfeidhm.</w:t>
      </w:r>
    </w:p>
    <w:p w14:paraId="6012DBB3" w14:textId="77777777" w:rsidR="00CB203A" w:rsidRPr="003F54A9" w:rsidRDefault="00CB203A" w:rsidP="00CB203A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53864E98" w14:textId="24504072" w:rsidR="00414DAC" w:rsidRPr="00CB203A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F54A9">
        <w:rPr>
          <w:sz w:val="26"/>
          <w:lang w:val="ga-IE" w:bidi="ga-IE"/>
        </w:rPr>
        <w:t xml:space="preserve">Chomh luath is a fhaightear an ráiteas míosúil maidir leis an gcárta creidmheasa, ba chóir na sonraisc/admhálacha lena mbaineann a cheangal leis an ráiteas. </w:t>
      </w:r>
      <w:r w:rsidR="00CB203A">
        <w:rPr>
          <w:sz w:val="26"/>
          <w:lang w:val="ga-IE" w:bidi="ga-IE"/>
        </w:rPr>
        <w:br/>
      </w:r>
      <w:r w:rsidRPr="003F54A9">
        <w:rPr>
          <w:sz w:val="26"/>
          <w:lang w:val="ga-IE" w:bidi="ga-IE"/>
        </w:rPr>
        <w:t>Ba chóir [</w:t>
      </w:r>
      <w:r w:rsidR="001606B0" w:rsidRPr="00743004">
        <w:rPr>
          <w:sz w:val="26"/>
          <w:lang w:val="ga-IE" w:bidi="ga-IE"/>
          <w:rPrChange w:id="5" w:author="Lorraine Guinan" w:date="2022-04-29T15:31:00Z">
            <w:rPr>
              <w:rFonts w:ascii="Tw Cen MT" w:eastAsiaTheme="minorHAnsi" w:hAnsi="Tw Cen MT" w:cstheme="minorHAnsi"/>
              <w:sz w:val="26"/>
              <w:szCs w:val="26"/>
              <w:highlight w:val="yellow"/>
              <w:lang w:val="en-IE"/>
            </w:rPr>
          </w:rPrChange>
        </w:rPr>
        <w:t>don chisteoir</w:t>
      </w:r>
      <w:r w:rsidRPr="003F54A9">
        <w:rPr>
          <w:sz w:val="26"/>
          <w:lang w:val="ga-IE" w:bidi="ga-IE"/>
        </w:rPr>
        <w:t>/don Phríomhoide*] agus do chathaoirleach an bhoird bhainistíochta an ráiteas míosúil maidir leis an gcárta creidmheasa a shíniú sula ndéanfar íocaíocht a fhormheas.</w:t>
      </w:r>
    </w:p>
    <w:p w14:paraId="1D6B5080" w14:textId="77777777" w:rsidR="00CB203A" w:rsidRPr="003F54A9" w:rsidRDefault="00CB203A" w:rsidP="00CB203A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6282000C" w14:textId="045920BE" w:rsidR="00414DAC" w:rsidRPr="00CB203A" w:rsidRDefault="00414DAC" w:rsidP="00CB203A">
      <w:pPr>
        <w:pStyle w:val="ListParagraph"/>
        <w:numPr>
          <w:ilvl w:val="0"/>
          <w:numId w:val="28"/>
        </w:numPr>
        <w:spacing w:before="1"/>
        <w:ind w:left="851"/>
        <w:rPr>
          <w:rFonts w:ascii="Tw Cen MT" w:eastAsiaTheme="minorHAnsi" w:hAnsi="Tw Cen MT" w:cstheme="minorHAnsi"/>
          <w:sz w:val="26"/>
          <w:szCs w:val="26"/>
        </w:rPr>
      </w:pPr>
      <w:r w:rsidRPr="00743004">
        <w:rPr>
          <w:sz w:val="26"/>
          <w:lang w:val="ga-IE" w:bidi="ga-IE"/>
          <w:rPrChange w:id="6" w:author="Lorraine Guinan" w:date="2022-04-29T15:31:00Z">
            <w:rPr>
              <w:rFonts w:ascii="Tw Cen MT" w:hAnsi="Tw Cen MT" w:cstheme="minorHAnsi"/>
              <w:sz w:val="26"/>
              <w:szCs w:val="26"/>
            </w:rPr>
          </w:rPrChange>
        </w:rPr>
        <w:t>Ní mór fáltais iomchuí le haghaidh an chaiteachais uile a sholáthar chun tacú leis an ráiteas maidir leis an gcárta creidmheasa, ní leor iad cóipeanna d’fháltais chárta creidmheasa leo féin.</w:t>
      </w:r>
      <w:r w:rsidR="00CB203A">
        <w:rPr>
          <w:sz w:val="26"/>
          <w:lang w:val="ga-IE" w:bidi="ga-IE"/>
        </w:rPr>
        <w:br/>
      </w:r>
    </w:p>
    <w:p w14:paraId="0C762251" w14:textId="1F231E9E" w:rsidR="00CB203A" w:rsidRPr="00CB203A" w:rsidRDefault="00CB203A" w:rsidP="00CB203A">
      <w:pPr>
        <w:pStyle w:val="ListParagraph"/>
        <w:numPr>
          <w:ilvl w:val="0"/>
          <w:numId w:val="28"/>
        </w:numPr>
        <w:ind w:left="851"/>
        <w:rPr>
          <w:rStyle w:val="eop"/>
          <w:lang w:val="en-IE"/>
        </w:rPr>
      </w:pPr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lastRenderedPageBreak/>
        <w:t xml:space="preserve">De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bhun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an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Fhíordheimhnithe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Láidir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Custaiméara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(SCA),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iarrfar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ort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gach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ceannachán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ar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líne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dheimhniú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san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aip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bhaincéireachta</w:t>
      </w:r>
      <w:proofErr w:type="spellEnd"/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t>.  </w:t>
      </w:r>
      <w:r w:rsidRPr="00CB203A">
        <w:rPr>
          <w:rStyle w:val="normaltextrun"/>
          <w:color w:val="000000"/>
          <w:sz w:val="26"/>
          <w:szCs w:val="26"/>
          <w:shd w:val="clear" w:color="auto" w:fill="FFFFFF"/>
        </w:rPr>
        <w:br/>
      </w:r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Ní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mór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don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Fhíordheimhniú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Láidir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Custaiméara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(SCA) a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bheith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i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bhfeidhm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maidir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le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gach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idirbheart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cárta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creidmheasa</w:t>
      </w:r>
      <w:proofErr w:type="spellEnd"/>
      <w:r w:rsidRPr="00CB203A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.</w:t>
      </w:r>
      <w:r w:rsidRPr="00CB203A">
        <w:rPr>
          <w:rStyle w:val="eop"/>
          <w:color w:val="000000"/>
          <w:sz w:val="26"/>
          <w:szCs w:val="26"/>
          <w:shd w:val="clear" w:color="auto" w:fill="FFFFFF"/>
        </w:rPr>
        <w:t> </w:t>
      </w:r>
    </w:p>
    <w:p w14:paraId="387B4795" w14:textId="77777777" w:rsidR="00CB203A" w:rsidRPr="00520AEB" w:rsidRDefault="00CB203A" w:rsidP="00CB203A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bookmarkStart w:id="7" w:name="_GoBack"/>
      <w:bookmarkEnd w:id="7"/>
    </w:p>
    <w:p w14:paraId="3048BC9A" w14:textId="6C75F359" w:rsidR="00414DAC" w:rsidRPr="00CB203A" w:rsidRDefault="00D43084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bookmarkStart w:id="8" w:name="_Hlk214615721"/>
      <w:r w:rsidRPr="00743004">
        <w:rPr>
          <w:sz w:val="26"/>
          <w:lang w:val="ga-IE" w:bidi="ga-IE"/>
          <w:rPrChange w:id="9" w:author="Lorraine Guinan" w:date="2022-04-29T15:31:00Z">
            <w:rPr>
              <w:rFonts w:ascii="Tw Cen MT" w:eastAsiaTheme="minorHAnsi" w:hAnsi="Tw Cen MT" w:cstheme="minorHAnsi"/>
              <w:sz w:val="26"/>
              <w:szCs w:val="26"/>
            </w:rPr>
          </w:rPrChange>
        </w:rPr>
        <w:t xml:space="preserve">Ní ceadmhach an cárta creidmheasa a úsáid chun airgead tirim a aistarraingt ná ar chúiseanna pearsanta. </w:t>
      </w:r>
    </w:p>
    <w:p w14:paraId="04057D78" w14:textId="77777777" w:rsidR="00CB203A" w:rsidRPr="00520AEB" w:rsidRDefault="00CB203A" w:rsidP="00CB203A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</w:p>
    <w:p w14:paraId="6A54C5DE" w14:textId="7B7F9057" w:rsidR="009E16DD" w:rsidRPr="00CB203A" w:rsidRDefault="009E16DD" w:rsidP="009E16DD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743004">
        <w:rPr>
          <w:sz w:val="26"/>
          <w:lang w:val="ga-IE" w:bidi="ga-IE"/>
          <w:rPrChange w:id="10" w:author="Lorraine Guinan" w:date="2022-04-29T15:31:00Z">
            <w:rPr>
              <w:rFonts w:ascii="Tw Cen MT" w:eastAsiaTheme="minorHAnsi" w:hAnsi="Tw Cen MT" w:cstheme="minorHAnsi"/>
              <w:sz w:val="26"/>
              <w:szCs w:val="26"/>
            </w:rPr>
          </w:rPrChange>
        </w:rPr>
        <w:t xml:space="preserve">Ní ceadmhach an cárta creidmheasa a úsáid chun airgead ar chúiseanna pearsanta. </w:t>
      </w:r>
    </w:p>
    <w:p w14:paraId="20CB273C" w14:textId="77777777" w:rsidR="009E16DD" w:rsidRPr="009E16DD" w:rsidRDefault="009E16DD" w:rsidP="009E16DD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</w:p>
    <w:p w14:paraId="6553FB7A" w14:textId="5BCE9F89" w:rsidR="00CB203A" w:rsidRPr="00CB203A" w:rsidRDefault="00414DAC" w:rsidP="00CB203A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743004">
        <w:rPr>
          <w:sz w:val="26"/>
          <w:lang w:val="ga-IE" w:bidi="ga-IE"/>
          <w:rPrChange w:id="11" w:author="Lorraine Guinan" w:date="2022-04-29T15:31:00Z">
            <w:rPr>
              <w:rFonts w:ascii="Tw Cen MT" w:eastAsiaTheme="minorHAnsi" w:hAnsi="Tw Cen MT" w:cstheme="minorHAnsi"/>
              <w:sz w:val="26"/>
              <w:szCs w:val="26"/>
            </w:rPr>
          </w:rPrChange>
        </w:rPr>
        <w:t>Ní cóir go ndéanfaí íocaíochtaí gan tadhall le cárta creidmheasa.</w:t>
      </w:r>
    </w:p>
    <w:p w14:paraId="7C0C391B" w14:textId="77777777" w:rsidR="00CB203A" w:rsidRPr="00520AEB" w:rsidRDefault="00CB203A" w:rsidP="00CB203A">
      <w:pPr>
        <w:pStyle w:val="ListParagraph"/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</w:p>
    <w:p w14:paraId="2CDD5F3A" w14:textId="77777777" w:rsidR="00414DAC" w:rsidRPr="00520AEB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743004">
        <w:rPr>
          <w:sz w:val="26"/>
          <w:lang w:val="ga-IE" w:bidi="ga-IE"/>
          <w:rPrChange w:id="12" w:author="Lorraine Guinan" w:date="2022-04-29T15:31:00Z">
            <w:rPr>
              <w:rFonts w:ascii="Tw Cen MT" w:eastAsiaTheme="minorHAnsi" w:hAnsi="Tw Cen MT" w:cstheme="minorHAnsi"/>
              <w:sz w:val="26"/>
              <w:szCs w:val="26"/>
            </w:rPr>
          </w:rPrChange>
        </w:rPr>
        <w:t>Ní cóir go n-úsáidfí cárta creidmheasa i gcás go bhfuil foirmeacha eile íocaíochta inghlactha, is é sin, seic, ríomhaistriú airgid.</w:t>
      </w:r>
    </w:p>
    <w:bookmarkEnd w:id="8"/>
    <w:p w14:paraId="5D11AFED" w14:textId="77777777" w:rsidR="0005034F" w:rsidRDefault="0005034F" w:rsidP="005D0E00">
      <w:pPr>
        <w:spacing w:line="248" w:lineRule="auto"/>
        <w:ind w:left="729" w:right="1156"/>
        <w:contextualSpacing/>
        <w:jc w:val="both"/>
        <w:rPr>
          <w:rFonts w:ascii="Tw Cen MT" w:eastAsia="Calibri" w:hAnsi="Tw Cen MT" w:cstheme="minorHAnsi"/>
          <w:color w:val="000000"/>
          <w:sz w:val="22"/>
          <w:szCs w:val="22"/>
          <w:lang w:val="en-IE" w:eastAsia="en-IE"/>
        </w:rPr>
      </w:pPr>
    </w:p>
    <w:p w14:paraId="7AA7DFE4" w14:textId="0A96F523" w:rsidR="007749BF" w:rsidRPr="0005034F" w:rsidRDefault="002454B0" w:rsidP="005D0E00">
      <w:pPr>
        <w:spacing w:line="248" w:lineRule="auto"/>
        <w:ind w:left="729" w:right="1156"/>
        <w:contextualSpacing/>
        <w:jc w:val="both"/>
        <w:rPr>
          <w:rFonts w:ascii="Tw Cen MT" w:eastAsia="Calibri" w:hAnsi="Tw Cen MT" w:cstheme="minorHAnsi"/>
          <w:color w:val="000000"/>
          <w:sz w:val="22"/>
          <w:szCs w:val="22"/>
          <w:lang w:val="en-IE" w:eastAsia="en-IE"/>
        </w:rPr>
      </w:pPr>
      <w:r w:rsidRPr="0005034F">
        <w:rPr>
          <w:sz w:val="22"/>
          <w:lang w:val="ga-IE" w:bidi="ga-IE"/>
        </w:rPr>
        <w:t>*Cisteoir i gcás bunscoileanna, Príomhoide i gcás iar-bhunscoileanna.</w:t>
      </w:r>
    </w:p>
    <w:p w14:paraId="7B703CEE" w14:textId="77777777" w:rsidR="005D0E00" w:rsidRPr="005D0E00" w:rsidRDefault="005D0E00" w:rsidP="005D0E00">
      <w:pPr>
        <w:spacing w:line="248" w:lineRule="auto"/>
        <w:ind w:left="729" w:right="1156"/>
        <w:contextualSpacing/>
        <w:jc w:val="right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554D6CD" w14:textId="3BC5C5C4" w:rsidR="005D0E00" w:rsidRPr="006524C7" w:rsidRDefault="005D0E00" w:rsidP="00E8749B">
      <w:pPr>
        <w:pStyle w:val="ListParagraph"/>
        <w:numPr>
          <w:ilvl w:val="0"/>
          <w:numId w:val="16"/>
        </w:numPr>
        <w:spacing w:line="248" w:lineRule="auto"/>
        <w:ind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sz w:val="26"/>
          <w:lang w:val="ga-IE" w:bidi="ga-IE"/>
        </w:rPr>
        <w:t>Sa chás go dtagann aon tsaincheist chun cinn maidir le costais ó am go chéile nach bhfuil clúdaithe sna treoirlínte seo, ba chóir don Phríomhoide an t-ábhar a chur faoi bhráid an Chathaoirligh, a dhéanfaidh cinneadh faoin bhfreagairt iomchuí.</w:t>
      </w:r>
    </w:p>
    <w:p w14:paraId="1A364123" w14:textId="77777777" w:rsidR="005D0E00" w:rsidRPr="005D0E00" w:rsidRDefault="005D0E00" w:rsidP="005D0E00">
      <w:pPr>
        <w:spacing w:line="248" w:lineRule="auto"/>
        <w:ind w:right="1878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2E6DA4C5" w14:textId="77777777" w:rsidR="005D0E00" w:rsidRPr="005D0E00" w:rsidRDefault="005D0E00" w:rsidP="005D0E00">
      <w:pPr>
        <w:spacing w:line="248" w:lineRule="auto"/>
        <w:ind w:left="720" w:right="1342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F56F73A" w14:textId="4572D58F" w:rsidR="005D0E00" w:rsidRPr="005D0E00" w:rsidRDefault="004C0395" w:rsidP="004C0395">
      <w:pPr>
        <w:spacing w:after="160" w:line="259" w:lineRule="auto"/>
        <w:ind w:left="709" w:hanging="709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>
        <w:rPr>
          <w:b/>
          <w:sz w:val="26"/>
          <w:lang w:val="ga-IE" w:bidi="ga-IE"/>
        </w:rPr>
        <w:t xml:space="preserve">7. </w:t>
      </w:r>
      <w:r>
        <w:rPr>
          <w:b/>
          <w:sz w:val="26"/>
          <w:lang w:val="ga-IE" w:bidi="ga-IE"/>
        </w:rPr>
        <w:tab/>
        <w:t>Teagmhálaithe:</w:t>
      </w:r>
      <w:r>
        <w:rPr>
          <w:b/>
          <w:sz w:val="26"/>
          <w:lang w:val="ga-IE" w:bidi="ga-IE"/>
        </w:rPr>
        <w:tab/>
      </w:r>
    </w:p>
    <w:p w14:paraId="0B4AE112" w14:textId="62E90216" w:rsidR="00520AEB" w:rsidRPr="005D0E00" w:rsidRDefault="005D0E00" w:rsidP="004C0395">
      <w:pPr>
        <w:spacing w:after="160" w:line="259" w:lineRule="auto"/>
        <w:ind w:left="709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Má bhíonn aon cheist agat faoin mbeartas seo, déan teagmháil leis an mbord bainistíochta nó le [</w:t>
      </w:r>
      <w:r w:rsidRPr="005D0E00">
        <w:rPr>
          <w:sz w:val="26"/>
          <w:highlight w:val="yellow"/>
          <w:lang w:val="ga-IE" w:bidi="ga-IE"/>
        </w:rPr>
        <w:t>cuir isteach ainm an duine/ról</w:t>
      </w:r>
      <w:r w:rsidRPr="005D0E00">
        <w:rPr>
          <w:sz w:val="26"/>
          <w:lang w:val="ga-IE" w:bidi="ga-IE"/>
        </w:rPr>
        <w:t xml:space="preserve">] ag </w:t>
      </w:r>
      <w:r w:rsidRPr="005D0E00">
        <w:rPr>
          <w:sz w:val="26"/>
          <w:highlight w:val="yellow"/>
          <w:lang w:val="ga-IE" w:bidi="ga-IE"/>
        </w:rPr>
        <w:t>[cuir isteach mionsonraí teagmhála</w:t>
      </w:r>
      <w:r w:rsidRPr="005D0E00">
        <w:rPr>
          <w:sz w:val="26"/>
          <w:lang w:val="ga-IE" w:bidi="ga-IE"/>
        </w:rPr>
        <w:t>].</w:t>
      </w:r>
    </w:p>
    <w:p w14:paraId="5D6C89F4" w14:textId="2C65DD1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US"/>
        </w:rPr>
      </w:pPr>
    </w:p>
    <w:p w14:paraId="054AC66D" w14:textId="2F19FB87" w:rsidR="005D0E00" w:rsidRPr="00625152" w:rsidRDefault="004C0395" w:rsidP="00625152">
      <w:pPr>
        <w:spacing w:after="160" w:line="259" w:lineRule="auto"/>
        <w:ind w:left="709" w:hanging="709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>
        <w:rPr>
          <w:b/>
          <w:sz w:val="26"/>
          <w:lang w:val="ga-IE" w:bidi="ga-IE"/>
        </w:rPr>
        <w:t xml:space="preserve">8. </w:t>
      </w:r>
      <w:r>
        <w:rPr>
          <w:b/>
          <w:sz w:val="26"/>
          <w:lang w:val="ga-IE" w:bidi="ga-IE"/>
        </w:rPr>
        <w:tab/>
        <w:t>Athbhreithniú ar an mBeartas:</w:t>
      </w:r>
      <w:r w:rsidR="00625152"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  <w:br/>
      </w:r>
      <w:r w:rsidR="009E16DD">
        <w:rPr>
          <w:sz w:val="26"/>
          <w:lang w:val="ga-IE" w:bidi="ga-IE"/>
        </w:rPr>
        <w:br/>
      </w:r>
      <w:r w:rsidR="005D0E00" w:rsidRPr="005D0E00">
        <w:rPr>
          <w:sz w:val="26"/>
          <w:lang w:val="ga-IE" w:bidi="ga-IE"/>
        </w:rPr>
        <w:t xml:space="preserve">Déanfar athbhreithniú ar an mbeartas seo ar bhonn bliantúil agus déanfar é a nuashonrú de réir mar is gá. </w:t>
      </w:r>
    </w:p>
    <w:p w14:paraId="20AB0084" w14:textId="77777777" w:rsidR="005D0E00" w:rsidRPr="009E16DD" w:rsidRDefault="005D0E00" w:rsidP="005D0E00">
      <w:pPr>
        <w:spacing w:after="160" w:line="259" w:lineRule="auto"/>
        <w:rPr>
          <w:rFonts w:ascii="Tw Cen MT" w:eastAsiaTheme="minorHAnsi" w:hAnsi="Tw Cen MT" w:cstheme="minorBidi"/>
          <w:color w:val="FF0000"/>
          <w:sz w:val="6"/>
          <w:szCs w:val="26"/>
          <w:lang w:val="en-IE"/>
        </w:rPr>
      </w:pPr>
    </w:p>
    <w:p w14:paraId="5B3F9547" w14:textId="329FEE1D" w:rsidR="005D0E00" w:rsidRPr="005D0E00" w:rsidRDefault="005D0E00" w:rsidP="004C0395">
      <w:pPr>
        <w:spacing w:after="160" w:line="259" w:lineRule="auto"/>
        <w:ind w:firstLine="709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Arna ghlacadh ag an mbord bainistíochta an [</w:t>
      </w:r>
      <w:r w:rsidRPr="005D0E00">
        <w:rPr>
          <w:sz w:val="26"/>
          <w:highlight w:val="yellow"/>
          <w:lang w:val="ga-IE" w:bidi="ga-IE"/>
        </w:rPr>
        <w:t>dáta</w:t>
      </w:r>
      <w:r w:rsidRPr="005D0E00">
        <w:rPr>
          <w:sz w:val="26"/>
          <w:lang w:val="ga-IE" w:bidi="ga-IE"/>
        </w:rPr>
        <w:t>]</w:t>
      </w:r>
    </w:p>
    <w:p w14:paraId="314EB004" w14:textId="77777777" w:rsidR="005D0E00" w:rsidRPr="009E16DD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12"/>
          <w:szCs w:val="26"/>
          <w:lang w:val="en-IE"/>
        </w:rPr>
      </w:pPr>
    </w:p>
    <w:p w14:paraId="32C36085" w14:textId="77777777" w:rsidR="005D0E00" w:rsidRPr="005D0E00" w:rsidRDefault="005D0E00" w:rsidP="004C0395">
      <w:pPr>
        <w:spacing w:after="160" w:line="259" w:lineRule="auto"/>
        <w:ind w:firstLine="709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Sínithe ag an gCathaoirleach thar ceann an bhoird bainistíochta</w:t>
      </w:r>
    </w:p>
    <w:p w14:paraId="0C5AAAB5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627E0DD4" w14:textId="12D333ED" w:rsidR="009E16DD" w:rsidRPr="009E16DD" w:rsidRDefault="005D0E00" w:rsidP="009E16DD">
      <w:pPr>
        <w:spacing w:after="160" w:line="259" w:lineRule="auto"/>
        <w:ind w:firstLine="709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b/>
          <w:sz w:val="26"/>
          <w:lang w:val="ga-IE" w:bidi="ga-IE"/>
        </w:rPr>
        <w:t>_________________________________________________</w:t>
      </w:r>
    </w:p>
    <w:p w14:paraId="508B193F" w14:textId="67D1462D" w:rsidR="005D0E00" w:rsidRPr="005D0E00" w:rsidRDefault="005D0E00" w:rsidP="005D0E00">
      <w:pPr>
        <w:spacing w:after="160" w:line="360" w:lineRule="auto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b/>
          <w:sz w:val="26"/>
          <w:lang w:val="ga-IE" w:bidi="ga-IE"/>
        </w:rPr>
        <w:t>Tabhair do d'aire:</w:t>
      </w:r>
    </w:p>
    <w:p w14:paraId="035459BC" w14:textId="703CA168" w:rsidR="005D0E00" w:rsidRPr="005D0E00" w:rsidRDefault="005D0E00" w:rsidP="005D0E00">
      <w:pPr>
        <w:spacing w:after="160" w:line="360" w:lineRule="auto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lastRenderedPageBreak/>
        <w:t>D’eisigh an FSSU an doiciméad seo d’fhonn dea-riar agus dea-bhainistíocht scoileanna a chur chun cinn agus a éascú, agus tá sé ina chuid de phacáiste treorach atá beartaithe tacú le boird bhainistíochta trí bhíthin córais, próisis agus beartais a chur ar bun lena gcinnteofar go ndéanfar scoileanna a bhainistiú ar bhealach éifeachtach, éifeachtúil, cuntasach agus trédhearcach.</w:t>
      </w:r>
    </w:p>
    <w:p w14:paraId="56033E96" w14:textId="77777777" w:rsidR="005D0E00" w:rsidRPr="005D0E00" w:rsidRDefault="005D0E00" w:rsidP="005D0E00">
      <w:pPr>
        <w:spacing w:after="160" w:line="360" w:lineRule="auto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Ní ráiteas mínitheach ar an dlí é an doiciméad seo, ná níl sé beartaithe a bheith ina ráiteas mínitheach ar an dlí, agus ní comhairle dhlíthiúil atá ann. Ná húsáidtear an doiciméad seo in ionad comhairle ghairmiúil ó fhoinse chuícháilithe. Molann an FSSU don bhord bainistíochta dul i gcomhairle a ndoiciméad rialaithe nó a gcomhairle dhlíthiúil neamhspleách féin a fháil nuair is gá. Ní ghlacann an FSSU freagracht ná dliteanas ar bith as aon earráidí, míchruinneas ná easnaimh sa doiciméad seo.</w:t>
      </w:r>
    </w:p>
    <w:sectPr w:rsidR="005D0E00" w:rsidRPr="005D0E00" w:rsidSect="0076053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AEF"/>
    <w:multiLevelType w:val="hybridMultilevel"/>
    <w:tmpl w:val="90302A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E69C5"/>
    <w:multiLevelType w:val="hybridMultilevel"/>
    <w:tmpl w:val="F184EB12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78FE"/>
    <w:multiLevelType w:val="hybridMultilevel"/>
    <w:tmpl w:val="49166416"/>
    <w:lvl w:ilvl="0" w:tplc="DD745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0B9A"/>
    <w:multiLevelType w:val="hybridMultilevel"/>
    <w:tmpl w:val="A27A8A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6C"/>
    <w:multiLevelType w:val="hybridMultilevel"/>
    <w:tmpl w:val="A5CAD624"/>
    <w:lvl w:ilvl="0" w:tplc="18090017">
      <w:start w:val="1"/>
      <w:numFmt w:val="lowerLetter"/>
      <w:lvlText w:val="%1)"/>
      <w:lvlJc w:val="left"/>
      <w:pPr>
        <w:ind w:left="1069" w:hanging="360"/>
      </w:pPr>
    </w:lvl>
    <w:lvl w:ilvl="1" w:tplc="18090019">
      <w:start w:val="1"/>
      <w:numFmt w:val="lowerLetter"/>
      <w:lvlText w:val="%2."/>
      <w:lvlJc w:val="left"/>
      <w:pPr>
        <w:ind w:left="1789" w:hanging="360"/>
      </w:pPr>
    </w:lvl>
    <w:lvl w:ilvl="2" w:tplc="1809001B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566C7"/>
    <w:multiLevelType w:val="hybridMultilevel"/>
    <w:tmpl w:val="627A744C"/>
    <w:lvl w:ilvl="0" w:tplc="DD745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A25F17"/>
    <w:multiLevelType w:val="hybridMultilevel"/>
    <w:tmpl w:val="31CA666C"/>
    <w:lvl w:ilvl="0" w:tplc="C2E07F92">
      <w:start w:val="1"/>
      <w:numFmt w:val="lowerLetter"/>
      <w:lvlText w:val="%1)"/>
      <w:lvlJc w:val="left"/>
      <w:pPr>
        <w:ind w:left="578" w:hanging="360"/>
      </w:pPr>
      <w:rPr>
        <w:rFonts w:hint="default"/>
        <w:sz w:val="26"/>
        <w:szCs w:val="26"/>
      </w:rPr>
    </w:lvl>
    <w:lvl w:ilvl="1" w:tplc="FFFFFFFF">
      <w:start w:val="1"/>
      <w:numFmt w:val="upperRoman"/>
      <w:lvlText w:val="%2."/>
      <w:lvlJc w:val="right"/>
      <w:pPr>
        <w:ind w:left="1298" w:hanging="360"/>
      </w:p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6AC478E"/>
    <w:multiLevelType w:val="hybridMultilevel"/>
    <w:tmpl w:val="9640C0D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E16C5"/>
    <w:multiLevelType w:val="hybridMultilevel"/>
    <w:tmpl w:val="69F2E0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4F194904"/>
    <w:multiLevelType w:val="hybridMultilevel"/>
    <w:tmpl w:val="6060C6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4C12AD0"/>
    <w:multiLevelType w:val="hybridMultilevel"/>
    <w:tmpl w:val="4F701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7C77C6"/>
    <w:multiLevelType w:val="hybridMultilevel"/>
    <w:tmpl w:val="87D4746E"/>
    <w:lvl w:ilvl="0" w:tplc="18090017">
      <w:start w:val="1"/>
      <w:numFmt w:val="lowerLetter"/>
      <w:lvlText w:val="%1)"/>
      <w:lvlJc w:val="left"/>
      <w:pPr>
        <w:ind w:left="1069" w:hanging="360"/>
      </w:pPr>
    </w:lvl>
    <w:lvl w:ilvl="1" w:tplc="18090019">
      <w:start w:val="1"/>
      <w:numFmt w:val="lowerLetter"/>
      <w:lvlText w:val="%2."/>
      <w:lvlJc w:val="left"/>
      <w:pPr>
        <w:ind w:left="1789" w:hanging="360"/>
      </w:pPr>
    </w:lvl>
    <w:lvl w:ilvl="2" w:tplc="1809001B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A38E8"/>
    <w:multiLevelType w:val="hybridMultilevel"/>
    <w:tmpl w:val="EFFACC6C"/>
    <w:lvl w:ilvl="0" w:tplc="18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8090013">
      <w:start w:val="1"/>
      <w:numFmt w:val="upperRoman"/>
      <w:lvlText w:val="%2."/>
      <w:lvlJc w:val="right"/>
      <w:pPr>
        <w:ind w:left="1789" w:hanging="360"/>
      </w:p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22"/>
  </w:num>
  <w:num w:numId="5">
    <w:abstractNumId w:val="16"/>
  </w:num>
  <w:num w:numId="6">
    <w:abstractNumId w:val="13"/>
  </w:num>
  <w:num w:numId="7">
    <w:abstractNumId w:val="25"/>
  </w:num>
  <w:num w:numId="8">
    <w:abstractNumId w:val="20"/>
  </w:num>
  <w:num w:numId="9">
    <w:abstractNumId w:val="9"/>
  </w:num>
  <w:num w:numId="10">
    <w:abstractNumId w:val="1"/>
  </w:num>
  <w:num w:numId="11">
    <w:abstractNumId w:val="18"/>
  </w:num>
  <w:num w:numId="12">
    <w:abstractNumId w:val="7"/>
  </w:num>
  <w:num w:numId="13">
    <w:abstractNumId w:val="2"/>
  </w:num>
  <w:num w:numId="14">
    <w:abstractNumId w:val="15"/>
  </w:num>
  <w:num w:numId="15">
    <w:abstractNumId w:val="21"/>
  </w:num>
  <w:num w:numId="16">
    <w:abstractNumId w:val="4"/>
  </w:num>
  <w:num w:numId="17">
    <w:abstractNumId w:val="12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  <w:num w:numId="22">
    <w:abstractNumId w:val="10"/>
  </w:num>
  <w:num w:numId="23">
    <w:abstractNumId w:val="5"/>
  </w:num>
  <w:num w:numId="24">
    <w:abstractNumId w:val="26"/>
  </w:num>
  <w:num w:numId="25">
    <w:abstractNumId w:val="17"/>
  </w:num>
  <w:num w:numId="26">
    <w:abstractNumId w:val="23"/>
  </w:num>
  <w:num w:numId="27">
    <w:abstractNumId w:val="8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rraine Guinan">
    <w15:presenceInfo w15:providerId="AD" w15:userId="S::lorraineguinan@fssu.ie::aabc16bd-de87-47ff-b4ef-b1f8a31b84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31B9"/>
    <w:rsid w:val="0002453B"/>
    <w:rsid w:val="0005034F"/>
    <w:rsid w:val="00053BD9"/>
    <w:rsid w:val="0008021E"/>
    <w:rsid w:val="00081559"/>
    <w:rsid w:val="00093BC5"/>
    <w:rsid w:val="000D5E37"/>
    <w:rsid w:val="000E146A"/>
    <w:rsid w:val="000F5909"/>
    <w:rsid w:val="00113D8B"/>
    <w:rsid w:val="00137CAC"/>
    <w:rsid w:val="00160227"/>
    <w:rsid w:val="001606B0"/>
    <w:rsid w:val="00163469"/>
    <w:rsid w:val="001702C8"/>
    <w:rsid w:val="0017673E"/>
    <w:rsid w:val="00207838"/>
    <w:rsid w:val="00226B4D"/>
    <w:rsid w:val="002454B0"/>
    <w:rsid w:val="00276817"/>
    <w:rsid w:val="00295E68"/>
    <w:rsid w:val="002B7704"/>
    <w:rsid w:val="002D7CEB"/>
    <w:rsid w:val="002E034F"/>
    <w:rsid w:val="00312EBA"/>
    <w:rsid w:val="00316538"/>
    <w:rsid w:val="003477D7"/>
    <w:rsid w:val="003807FF"/>
    <w:rsid w:val="00414DAC"/>
    <w:rsid w:val="00435318"/>
    <w:rsid w:val="0043735D"/>
    <w:rsid w:val="00480F8F"/>
    <w:rsid w:val="00492D38"/>
    <w:rsid w:val="004B4DE4"/>
    <w:rsid w:val="004C0395"/>
    <w:rsid w:val="004C0AD9"/>
    <w:rsid w:val="004F20BC"/>
    <w:rsid w:val="00513B1A"/>
    <w:rsid w:val="00520AEB"/>
    <w:rsid w:val="0054396A"/>
    <w:rsid w:val="00544FD9"/>
    <w:rsid w:val="00562944"/>
    <w:rsid w:val="005918F7"/>
    <w:rsid w:val="005A60B9"/>
    <w:rsid w:val="005C564E"/>
    <w:rsid w:val="005D0E00"/>
    <w:rsid w:val="005F0C5A"/>
    <w:rsid w:val="00611E49"/>
    <w:rsid w:val="00625152"/>
    <w:rsid w:val="006524C7"/>
    <w:rsid w:val="006626F0"/>
    <w:rsid w:val="00670F2C"/>
    <w:rsid w:val="007010DA"/>
    <w:rsid w:val="00715C4A"/>
    <w:rsid w:val="00717BBA"/>
    <w:rsid w:val="00742B91"/>
    <w:rsid w:val="00743004"/>
    <w:rsid w:val="00743A57"/>
    <w:rsid w:val="00760535"/>
    <w:rsid w:val="007735B6"/>
    <w:rsid w:val="007749BF"/>
    <w:rsid w:val="00787CAE"/>
    <w:rsid w:val="007D4837"/>
    <w:rsid w:val="007E043C"/>
    <w:rsid w:val="007F14E4"/>
    <w:rsid w:val="00824BD0"/>
    <w:rsid w:val="0084110A"/>
    <w:rsid w:val="0084357B"/>
    <w:rsid w:val="00852B16"/>
    <w:rsid w:val="00890FBD"/>
    <w:rsid w:val="008B16BF"/>
    <w:rsid w:val="008C027D"/>
    <w:rsid w:val="008C02D1"/>
    <w:rsid w:val="008D0B2D"/>
    <w:rsid w:val="008D7B4A"/>
    <w:rsid w:val="00940565"/>
    <w:rsid w:val="00952747"/>
    <w:rsid w:val="009664A5"/>
    <w:rsid w:val="0097168E"/>
    <w:rsid w:val="00992B13"/>
    <w:rsid w:val="009E16DD"/>
    <w:rsid w:val="009E2285"/>
    <w:rsid w:val="00A12D82"/>
    <w:rsid w:val="00A249A4"/>
    <w:rsid w:val="00A43ABA"/>
    <w:rsid w:val="00A64781"/>
    <w:rsid w:val="00A81190"/>
    <w:rsid w:val="00AA23D2"/>
    <w:rsid w:val="00AA41CF"/>
    <w:rsid w:val="00B0646B"/>
    <w:rsid w:val="00B10C14"/>
    <w:rsid w:val="00B314E0"/>
    <w:rsid w:val="00B35168"/>
    <w:rsid w:val="00B365A6"/>
    <w:rsid w:val="00B757EA"/>
    <w:rsid w:val="00B84B14"/>
    <w:rsid w:val="00B869C8"/>
    <w:rsid w:val="00BA205A"/>
    <w:rsid w:val="00BA670D"/>
    <w:rsid w:val="00BB3042"/>
    <w:rsid w:val="00BC0732"/>
    <w:rsid w:val="00BD7B71"/>
    <w:rsid w:val="00C40753"/>
    <w:rsid w:val="00C40955"/>
    <w:rsid w:val="00C40AD9"/>
    <w:rsid w:val="00CA6B6A"/>
    <w:rsid w:val="00CB203A"/>
    <w:rsid w:val="00CB64CD"/>
    <w:rsid w:val="00D07FAB"/>
    <w:rsid w:val="00D216BC"/>
    <w:rsid w:val="00D26DBC"/>
    <w:rsid w:val="00D43084"/>
    <w:rsid w:val="00D77A37"/>
    <w:rsid w:val="00D92931"/>
    <w:rsid w:val="00DA3F73"/>
    <w:rsid w:val="00DC5B0F"/>
    <w:rsid w:val="00E1300A"/>
    <w:rsid w:val="00E30F7F"/>
    <w:rsid w:val="00E8749B"/>
    <w:rsid w:val="00EA1177"/>
    <w:rsid w:val="00EA1A95"/>
    <w:rsid w:val="00EC06AF"/>
    <w:rsid w:val="00ED3355"/>
    <w:rsid w:val="00EE5A2A"/>
    <w:rsid w:val="00F254DA"/>
    <w:rsid w:val="00F56948"/>
    <w:rsid w:val="00F701C4"/>
    <w:rsid w:val="00F972F0"/>
    <w:rsid w:val="00FB48E8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AB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Default">
    <w:name w:val="Default"/>
    <w:rsid w:val="00414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611E49"/>
    <w:rPr>
      <w:i/>
      <w:iCs/>
    </w:rPr>
  </w:style>
  <w:style w:type="character" w:customStyle="1" w:styleId="normaltextrun">
    <w:name w:val="normaltextrun"/>
    <w:basedOn w:val="DefaultParagraphFont"/>
    <w:rsid w:val="00CB203A"/>
  </w:style>
  <w:style w:type="character" w:customStyle="1" w:styleId="eop">
    <w:name w:val="eop"/>
    <w:basedOn w:val="DefaultParagraphFont"/>
    <w:rsid w:val="00CB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4" ma:contentTypeDescription="Create a new document." ma:contentTypeScope="" ma:versionID="05ff32609ca142917080535cd67a0266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b2e705d5dcf0b2f14396ca6fe3332f1c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FE384-3B55-444B-A42B-0365B869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F002E-B432-4FB5-89E4-D53707621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509B7-B339-4157-AC86-FA974E82B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2025-11-21T11:16:00Z</dcterms:created>
  <dcterms:modified xsi:type="dcterms:W3CDTF">2025-11-21T11:16:00Z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</Properties>
</file>